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D4" w:rsidRDefault="009E4DA3">
      <w:pPr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r>
        <w:rPr>
          <w:rFonts w:ascii="方正大标宋简体" w:eastAsia="方正大标宋简体" w:hAnsi="方正大标宋简体" w:cs="方正大标宋简体"/>
          <w:sz w:val="40"/>
          <w:szCs w:val="40"/>
          <w:lang/>
        </w:rPr>
        <w:t>候选人信息登记表</w:t>
      </w:r>
    </w:p>
    <w:p w:rsidR="006669D4" w:rsidRDefault="009E4DA3">
      <w:pPr>
        <w:jc w:val="center"/>
        <w:rPr>
          <w:rFonts w:ascii="仿宋_GB2312" w:eastAsia="仿宋_GB2312" w:cs="仿宋_GB2312"/>
          <w:b/>
          <w:bCs/>
          <w:color w:val="3D4757"/>
          <w:sz w:val="28"/>
          <w:szCs w:val="28"/>
          <w:highlight w:val="yellow"/>
          <w:shd w:val="clear" w:color="auto" w:fill="FFFFFF"/>
        </w:rPr>
      </w:pPr>
      <w:r>
        <w:rPr>
          <w:rFonts w:ascii="仿宋_GB2312" w:eastAsia="仿宋_GB2312" w:hAnsi="Calibri" w:cs="仿宋_GB2312"/>
          <w:b/>
          <w:bCs/>
          <w:color w:val="C00000"/>
          <w:sz w:val="40"/>
          <w:szCs w:val="40"/>
          <w:highlight w:val="yellow"/>
          <w:u w:val="single"/>
          <w:shd w:val="clear" w:color="auto" w:fill="FFFFFF"/>
          <w:lang/>
        </w:rPr>
        <w:t>请勿在线填写</w:t>
      </w:r>
      <w:r>
        <w:rPr>
          <w:rFonts w:ascii="仿宋_GB2312" w:eastAsia="仿宋_GB2312" w:hAnsi="Calibri" w:cs="仿宋_GB2312"/>
          <w:b/>
          <w:bCs/>
          <w:color w:val="3D4757"/>
          <w:sz w:val="32"/>
          <w:szCs w:val="32"/>
          <w:highlight w:val="yellow"/>
          <w:shd w:val="clear" w:color="auto" w:fill="FFFFFF"/>
          <w:lang/>
        </w:rPr>
        <w:t>。</w:t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请下载空白文档（手机端点击右上角</w:t>
      </w:r>
      <w:r>
        <w:rPr>
          <w:rFonts w:ascii="仿宋_GB2312" w:eastAsia="仿宋_GB2312" w:hAnsi="Calibri" w:cs="仿宋_GB2312"/>
          <w:b/>
          <w:bCs/>
          <w:noProof/>
          <w:color w:val="C00000"/>
          <w:sz w:val="36"/>
          <w:szCs w:val="36"/>
          <w:highlight w:val="yellow"/>
          <w:u w:val="single"/>
          <w:shd w:val="clear" w:color="auto" w:fill="FFFFFF"/>
        </w:rPr>
        <w:drawing>
          <wp:inline distT="0" distB="0" distL="114300" distR="114300">
            <wp:extent cx="213360" cy="213360"/>
            <wp:effectExtent l="0" t="0" r="15240" b="1524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，电脑端点击左上角</w:t>
      </w:r>
      <w:r>
        <w:rPr>
          <w:rFonts w:ascii="仿宋_GB2312" w:eastAsia="仿宋_GB2312" w:hAnsi="Calibri" w:cs="仿宋_GB2312"/>
          <w:b/>
          <w:bCs/>
          <w:noProof/>
          <w:color w:val="C00000"/>
          <w:sz w:val="36"/>
          <w:szCs w:val="36"/>
          <w:highlight w:val="yellow"/>
          <w:u w:val="single"/>
          <w:shd w:val="clear" w:color="auto" w:fill="FFFFFF"/>
        </w:rPr>
        <w:drawing>
          <wp:inline distT="0" distB="0" distL="114300" distR="114300">
            <wp:extent cx="251460" cy="320040"/>
            <wp:effectExtent l="0" t="0" r="15240" b="38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“</w:t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下载</w:t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”</w:t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）填写好个人信息登记表后</w:t>
      </w:r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，</w:t>
      </w:r>
      <w:bookmarkStart w:id="0" w:name="_GoBack"/>
      <w:bookmarkEnd w:id="0"/>
      <w:r>
        <w:rPr>
          <w:rFonts w:ascii="仿宋_GB2312" w:eastAsia="仿宋_GB2312" w:hAnsi="Calibri" w:cs="仿宋_GB2312"/>
          <w:b/>
          <w:bCs/>
          <w:color w:val="C00000"/>
          <w:sz w:val="36"/>
          <w:szCs w:val="36"/>
          <w:highlight w:val="yellow"/>
          <w:u w:val="single"/>
          <w:shd w:val="clear" w:color="auto" w:fill="FFFFFF"/>
          <w:lang/>
        </w:rPr>
        <w:t>和其他相关材料一起按文件名发送至邮箱，谢谢。</w:t>
      </w:r>
    </w:p>
    <w:p w:rsidR="006669D4" w:rsidDel="006025FD" w:rsidRDefault="009E4DA3">
      <w:pPr>
        <w:jc w:val="center"/>
        <w:rPr>
          <w:del w:id="1" w:author="S" w:date="2023-07-03T17:28:00Z"/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  <w:lang/>
        </w:rPr>
        <w:t>投递岗位：</w:t>
      </w:r>
    </w:p>
    <w:p w:rsidR="006669D4" w:rsidDel="006025FD" w:rsidRDefault="006669D4">
      <w:pPr>
        <w:jc w:val="center"/>
        <w:rPr>
          <w:del w:id="2" w:author="S" w:date="2023-07-03T17:28:00Z"/>
          <w:rFonts w:ascii="仿宋_GB2312" w:eastAsia="仿宋_GB2312" w:cs="仿宋_GB2312"/>
          <w:b/>
          <w:bCs/>
          <w:szCs w:val="21"/>
        </w:rPr>
      </w:pPr>
    </w:p>
    <w:p w:rsidR="006669D4" w:rsidRDefault="006669D4" w:rsidP="006025FD">
      <w:pPr>
        <w:jc w:val="center"/>
        <w:rPr>
          <w:rFonts w:ascii="仿宋_GB2312" w:eastAsia="仿宋_GB2312" w:cs="仿宋_GB2312"/>
          <w:sz w:val="28"/>
          <w:szCs w:val="28"/>
        </w:rPr>
      </w:pPr>
    </w:p>
    <w:tbl>
      <w:tblPr>
        <w:tblStyle w:val="a5"/>
        <w:tblW w:w="4997" w:type="pct"/>
        <w:tblLayout w:type="fixed"/>
        <w:tblLook w:val="04A0"/>
        <w:tblPrChange w:id="3" w:author="admin" w:date="2023-07-03T15:39:00Z">
          <w:tblPr>
            <w:tblStyle w:val="a5"/>
            <w:tblW w:w="10600" w:type="dxa"/>
            <w:tblInd w:w="135" w:type="dxa"/>
            <w:tblLayout w:type="fixed"/>
            <w:tblLook w:val="04A0"/>
          </w:tblPr>
        </w:tblPrChange>
      </w:tblPr>
      <w:tblGrid>
        <w:gridCol w:w="1452"/>
        <w:gridCol w:w="1085"/>
        <w:gridCol w:w="283"/>
        <w:gridCol w:w="569"/>
        <w:gridCol w:w="905"/>
        <w:gridCol w:w="1061"/>
        <w:gridCol w:w="1375"/>
        <w:gridCol w:w="303"/>
        <w:gridCol w:w="1484"/>
        <w:tblGridChange w:id="4">
          <w:tblGrid>
            <w:gridCol w:w="1807"/>
            <w:gridCol w:w="1352"/>
            <w:gridCol w:w="351"/>
            <w:gridCol w:w="709"/>
            <w:gridCol w:w="1128"/>
            <w:gridCol w:w="1320"/>
            <w:gridCol w:w="1711"/>
            <w:gridCol w:w="377"/>
            <w:gridCol w:w="1845"/>
          </w:tblGrid>
        </w:tblGridChange>
      </w:tblGrid>
      <w:tr w:rsidR="006669D4" w:rsidTr="006669D4">
        <w:trPr>
          <w:trHeight w:val="497"/>
          <w:trPrChange w:id="5" w:author="admin" w:date="2023-07-03T15:39:00Z">
            <w:trPr>
              <w:trHeight w:val="497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" w:author="admin" w:date="2023-07-03T15:39:00Z">
              <w:tcPr>
                <w:tcW w:w="1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" w:author="admin" w:date="2023-07-03T15:39:00Z">
              <w:tcPr>
                <w:tcW w:w="1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" w:author="admin" w:date="2023-07-03T15:39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" w:author="admin" w:date="2023-07-03T15:39:00Z"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出生日期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" w:author="admin" w:date="2023-07-03T15:39:00Z">
              <w:tcPr>
                <w:tcW w:w="1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" w:author="admin" w:date="2023-07-03T15:39:00Z">
              <w:tcPr>
                <w:tcW w:w="222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正面彩色照片</w:t>
            </w:r>
          </w:p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527"/>
          <w:trPrChange w:id="13" w:author="admin" w:date="2023-07-03T15:39:00Z">
            <w:trPr>
              <w:trHeight w:val="527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文化程度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" w:author="admin" w:date="2023-07-03T15:39:00Z">
              <w:tcPr>
                <w:tcW w:w="1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" w:author="admin" w:date="2023-07-03T15:39:00Z">
              <w:tcPr>
                <w:tcW w:w="1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婚否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" w:author="admin" w:date="2023-07-03T15:39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18" w:author="admin" w:date="2023-07-03T15:39:00Z"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" w:author="admin" w:date="2023-07-03T15:39:00Z">
              <w:tcPr>
                <w:tcW w:w="1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" w:author="admin" w:date="2023-07-03T15:39:00Z">
              <w:tcPr>
                <w:tcW w:w="2222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4" w:rsidTr="006669D4">
        <w:trPr>
          <w:trHeight w:val="529"/>
          <w:trPrChange w:id="21" w:author="admin" w:date="2023-07-03T15:39:00Z">
            <w:trPr>
              <w:trHeight w:val="529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籍贯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" w:author="admin" w:date="2023-07-03T15:39:00Z">
              <w:tcPr>
                <w:tcW w:w="2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" w:author="admin" w:date="2023-07-03T15:39:00Z">
              <w:tcPr>
                <w:tcW w:w="2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" w:author="admin" w:date="2023-07-03T15:39:00Z">
              <w:tcPr>
                <w:tcW w:w="1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" w:author="admin" w:date="2023-07-03T15:39:00Z">
              <w:tcPr>
                <w:tcW w:w="2222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4" w:rsidTr="006669D4">
        <w:trPr>
          <w:trHeight w:val="566"/>
          <w:trPrChange w:id="27" w:author="admin" w:date="2023-07-03T15:39:00Z">
            <w:trPr>
              <w:trHeight w:val="566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现居住地址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" w:author="admin" w:date="2023-07-03T15:39:00Z">
              <w:tcPr>
                <w:tcW w:w="2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" w:author="admin" w:date="2023-07-03T15:39:00Z">
              <w:tcPr>
                <w:tcW w:w="2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户籍所在地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" w:author="admin" w:date="2023-07-03T15:39:00Z">
              <w:tcPr>
                <w:tcW w:w="1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" w:author="admin" w:date="2023-07-03T15:39:00Z">
              <w:tcPr>
                <w:tcW w:w="2222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4" w:rsidTr="006669D4">
        <w:trPr>
          <w:trHeight w:val="464"/>
          <w:trPrChange w:id="33" w:author="admin" w:date="2023-07-03T15:39:00Z">
            <w:trPr>
              <w:trHeight w:val="464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5" w:author="admin" w:date="2023-07-03T15:39:00Z">
              <w:tcPr>
                <w:tcW w:w="2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" w:author="admin" w:date="2023-07-03T15:39:00Z">
              <w:tcPr>
                <w:tcW w:w="2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邮箱地址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7" w:author="admin" w:date="2023-07-03T15:39:00Z">
              <w:tcPr>
                <w:tcW w:w="1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" w:author="admin" w:date="2023-07-03T15:39:00Z">
              <w:tcPr>
                <w:tcW w:w="2222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4" w:rsidTr="006669D4">
        <w:trPr>
          <w:trHeight w:val="528"/>
          <w:trPrChange w:id="39" w:author="admin" w:date="2023-07-03T15:39:00Z">
            <w:trPr>
              <w:trHeight w:val="528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参加工作时间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" w:author="admin" w:date="2023-07-03T15:39:00Z">
              <w:tcPr>
                <w:tcW w:w="2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" w:author="admin" w:date="2023-07-03T15:39:00Z">
              <w:tcPr>
                <w:tcW w:w="2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2"/>
                <w:lang/>
              </w:rPr>
              <w:t>毕业院校及所学专业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" w:author="admin" w:date="2023-07-03T15:39:00Z">
              <w:tcPr>
                <w:tcW w:w="393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612"/>
          <w:trPrChange w:id="44" w:author="admin" w:date="2023-07-03T15:39:00Z">
            <w:trPr>
              <w:trHeight w:val="612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5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身高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" w:author="admin" w:date="2023-07-03T15:39:00Z">
              <w:tcPr>
                <w:tcW w:w="2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" w:author="admin" w:date="2023-07-03T15:39:00Z">
              <w:tcPr>
                <w:tcW w:w="2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体重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8" w:author="admin" w:date="2023-07-03T15:39:00Z">
              <w:tcPr>
                <w:tcW w:w="393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504"/>
          <w:trPrChange w:id="49" w:author="admin" w:date="2023-07-03T15:39:00Z">
            <w:trPr>
              <w:trHeight w:val="504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0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健康状况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1" w:author="admin" w:date="2023-07-03T15:39:00Z">
              <w:tcPr>
                <w:tcW w:w="2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2" w:author="admin" w:date="2023-07-03T15:39:00Z">
              <w:tcPr>
                <w:tcW w:w="2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期望薪资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3" w:author="admin" w:date="2023-07-03T15:39:00Z">
              <w:tcPr>
                <w:tcW w:w="393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830"/>
          <w:trPrChange w:id="54" w:author="admin" w:date="2023-07-03T15:39:00Z">
            <w:trPr>
              <w:trHeight w:val="830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5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任职资格（如：资格证书等）</w:t>
            </w: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6" w:author="admin" w:date="2023-07-03T15:39:00Z">
              <w:tcPr>
                <w:tcW w:w="87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508"/>
          <w:trPrChange w:id="57" w:author="admin" w:date="2023-07-03T15:39:00Z">
            <w:trPr>
              <w:trHeight w:val="508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8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技术、文体特长</w:t>
            </w: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9" w:author="admin" w:date="2023-07-03T15:39:00Z">
              <w:tcPr>
                <w:tcW w:w="87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486"/>
          <w:trPrChange w:id="60" w:author="admin" w:date="2023-07-03T15:39:00Z">
            <w:trPr>
              <w:trHeight w:val="486"/>
            </w:trPr>
          </w:trPrChange>
        </w:trPr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1" w:author="admin" w:date="2023-07-03T15:39:00Z">
              <w:tcPr>
                <w:tcW w:w="1807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学习简历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2" w:author="admin" w:date="2023-07-03T15:39:00Z">
              <w:tcPr>
                <w:tcW w:w="17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起止时间</w:t>
            </w:r>
          </w:p>
        </w:tc>
        <w:tc>
          <w:tcPr>
            <w:tcW w:w="1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3" w:author="admin" w:date="2023-07-03T15:39:00Z">
              <w:tcPr>
                <w:tcW w:w="315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学校名称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4" w:author="admin" w:date="2023-07-03T15:39:00Z">
              <w:tcPr>
                <w:tcW w:w="2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5" w:author="admin" w:date="2023-07-03T15:39:00Z"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学历、学位</w:t>
            </w:r>
          </w:p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6669D4" w:rsidTr="006669D4">
        <w:trPr>
          <w:trHeight w:val="1398"/>
          <w:trPrChange w:id="66" w:author="admin" w:date="2023-07-03T15:39:00Z">
            <w:trPr>
              <w:trHeight w:val="1398"/>
            </w:trPr>
          </w:trPrChange>
        </w:trPr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7" w:author="admin" w:date="2023-07-03T15:39:00Z">
              <w:tcPr>
                <w:tcW w:w="1807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8" w:author="admin" w:date="2023-07-03T15:39:00Z">
              <w:tcPr>
                <w:tcW w:w="87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486"/>
          <w:trPrChange w:id="69" w:author="admin" w:date="2023-07-03T15:39:00Z">
            <w:trPr>
              <w:trHeight w:val="486"/>
            </w:trPr>
          </w:trPrChange>
        </w:trPr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" w:author="admin" w:date="2023-07-03T15:39:00Z">
              <w:tcPr>
                <w:tcW w:w="1807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工作经历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1" w:author="admin" w:date="2023-07-03T15:39:00Z">
              <w:tcPr>
                <w:tcW w:w="17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起止时间</w:t>
            </w:r>
          </w:p>
        </w:tc>
        <w:tc>
          <w:tcPr>
            <w:tcW w:w="24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2" w:author="admin" w:date="2023-07-03T15:39:00Z">
              <w:tcPr>
                <w:tcW w:w="524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工作单位及工作内容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" w:author="admin" w:date="2023-07-03T15:39:00Z"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职务</w:t>
            </w: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职称</w:t>
            </w:r>
          </w:p>
        </w:tc>
      </w:tr>
      <w:tr w:rsidR="006669D4" w:rsidTr="006669D4">
        <w:trPr>
          <w:trHeight w:val="2182"/>
          <w:trPrChange w:id="74" w:author="admin" w:date="2023-07-03T15:39:00Z">
            <w:trPr>
              <w:trHeight w:val="2182"/>
            </w:trPr>
          </w:trPrChange>
        </w:trPr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" w:author="admin" w:date="2023-07-03T15:39:00Z">
              <w:tcPr>
                <w:tcW w:w="1807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" w:author="admin" w:date="2023-07-03T15:39:00Z">
              <w:tcPr>
                <w:tcW w:w="87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1410"/>
          <w:trPrChange w:id="77" w:author="admin" w:date="2023-07-03T15:39:00Z">
            <w:trPr>
              <w:trHeight w:val="1410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8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所获荣誉</w:t>
            </w: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" w:author="admin" w:date="2023-07-03T15:39:00Z">
              <w:tcPr>
                <w:tcW w:w="87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  <w:tr w:rsidR="006669D4" w:rsidTr="006669D4">
        <w:trPr>
          <w:trHeight w:val="1424"/>
          <w:trPrChange w:id="80" w:author="admin" w:date="2023-07-03T15:39:00Z">
            <w:trPr>
              <w:trHeight w:val="1424"/>
            </w:trPr>
          </w:trPrChange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1" w:author="admin" w:date="2023-07-03T15:39:00Z">
              <w:tcPr>
                <w:tcW w:w="1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9E4DA3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bCs/>
                <w:kern w:val="0"/>
                <w:sz w:val="24"/>
                <w:szCs w:val="24"/>
                <w:lang/>
              </w:rPr>
              <w:t>自我评价</w:t>
            </w: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" w:author="admin" w:date="2023-07-03T15:39:00Z">
              <w:tcPr>
                <w:tcW w:w="87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  <w:p w:rsidR="006669D4" w:rsidRDefault="006669D4">
            <w:pPr>
              <w:spacing w:line="400" w:lineRule="exact"/>
              <w:jc w:val="center"/>
              <w:rPr>
                <w:rFonts w:ascii="楷体" w:eastAsia="楷体" w:hAnsi="楷体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6669D4" w:rsidRDefault="006669D4">
      <w:pPr>
        <w:rPr>
          <w:rFonts w:ascii="Calibri" w:eastAsia="宋体" w:hAnsi="Calibri" w:cs="Times New Roman"/>
          <w:szCs w:val="21"/>
        </w:rPr>
      </w:pPr>
    </w:p>
    <w:p w:rsidR="006669D4" w:rsidRDefault="006669D4"/>
    <w:sectPr w:rsidR="006669D4" w:rsidSect="0066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A3" w:rsidRDefault="009E4DA3" w:rsidP="006025FD">
      <w:r>
        <w:separator/>
      </w:r>
    </w:p>
  </w:endnote>
  <w:endnote w:type="continuationSeparator" w:id="1">
    <w:p w:rsidR="009E4DA3" w:rsidRDefault="009E4DA3" w:rsidP="00602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A3" w:rsidRDefault="009E4DA3" w:rsidP="006025FD">
      <w:r>
        <w:separator/>
      </w:r>
    </w:p>
  </w:footnote>
  <w:footnote w:type="continuationSeparator" w:id="1">
    <w:p w:rsidR="009E4DA3" w:rsidRDefault="009E4DA3" w:rsidP="006025F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WPS Office" w15:userId="30218360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ZhMGE5NmEwYjAxNzE2ZjdlYzhhNWVlMDg3NTFkMWMifQ=="/>
  </w:docVars>
  <w:rsids>
    <w:rsidRoot w:val="7DA25119"/>
    <w:rsid w:val="FFFA5B64"/>
    <w:rsid w:val="FFFBDD92"/>
    <w:rsid w:val="FFFD2107"/>
    <w:rsid w:val="FFFD432E"/>
    <w:rsid w:val="FFFD9FD3"/>
    <w:rsid w:val="FFFDD254"/>
    <w:rsid w:val="FFFDF856"/>
    <w:rsid w:val="FFFEA45A"/>
    <w:rsid w:val="FFFEBD9C"/>
    <w:rsid w:val="FFFED209"/>
    <w:rsid w:val="FFFF3CFC"/>
    <w:rsid w:val="FFFF8C94"/>
    <w:rsid w:val="FFFFB503"/>
    <w:rsid w:val="FFFFEEB1"/>
    <w:rsid w:val="006025FD"/>
    <w:rsid w:val="006669D4"/>
    <w:rsid w:val="009E4DA3"/>
    <w:rsid w:val="0BE94A94"/>
    <w:rsid w:val="0FFA1E6A"/>
    <w:rsid w:val="13E7EE3F"/>
    <w:rsid w:val="14FEAF0E"/>
    <w:rsid w:val="16BBDF9C"/>
    <w:rsid w:val="16EE726E"/>
    <w:rsid w:val="16F9AAC4"/>
    <w:rsid w:val="1773197E"/>
    <w:rsid w:val="1957FD83"/>
    <w:rsid w:val="1AFF566E"/>
    <w:rsid w:val="1B8FC6E7"/>
    <w:rsid w:val="1CFC5B98"/>
    <w:rsid w:val="1E7BA6AC"/>
    <w:rsid w:val="1ECD5B81"/>
    <w:rsid w:val="1F7E2BCF"/>
    <w:rsid w:val="1FDF6021"/>
    <w:rsid w:val="1FF4477D"/>
    <w:rsid w:val="1FFBEABE"/>
    <w:rsid w:val="25F73D5D"/>
    <w:rsid w:val="293779C0"/>
    <w:rsid w:val="29F496D4"/>
    <w:rsid w:val="2D77F31C"/>
    <w:rsid w:val="2F6E8816"/>
    <w:rsid w:val="2FEFDAB7"/>
    <w:rsid w:val="2FFB6288"/>
    <w:rsid w:val="2FFFE35D"/>
    <w:rsid w:val="31FD232D"/>
    <w:rsid w:val="35596E1B"/>
    <w:rsid w:val="367D9F02"/>
    <w:rsid w:val="36DF9E91"/>
    <w:rsid w:val="377EB924"/>
    <w:rsid w:val="377FCAF4"/>
    <w:rsid w:val="37CFB3BC"/>
    <w:rsid w:val="37EF4360"/>
    <w:rsid w:val="37FF597B"/>
    <w:rsid w:val="37FFC676"/>
    <w:rsid w:val="38FF3C95"/>
    <w:rsid w:val="3B37573D"/>
    <w:rsid w:val="3B9FEFFF"/>
    <w:rsid w:val="3BAF43FE"/>
    <w:rsid w:val="3BBEC7A9"/>
    <w:rsid w:val="3BEF2550"/>
    <w:rsid w:val="3C4DDCEB"/>
    <w:rsid w:val="3C4FB52E"/>
    <w:rsid w:val="3DDE10C8"/>
    <w:rsid w:val="3DE7BB0C"/>
    <w:rsid w:val="3DF6EC35"/>
    <w:rsid w:val="3E4EECDF"/>
    <w:rsid w:val="3ECFDCC1"/>
    <w:rsid w:val="3EEF20C6"/>
    <w:rsid w:val="3EFC1B60"/>
    <w:rsid w:val="3EFFA099"/>
    <w:rsid w:val="3EFFD192"/>
    <w:rsid w:val="3F9C53E0"/>
    <w:rsid w:val="3FD7FF91"/>
    <w:rsid w:val="3FDE29C7"/>
    <w:rsid w:val="3FEB14D2"/>
    <w:rsid w:val="3FFB8E20"/>
    <w:rsid w:val="3FFCD6A2"/>
    <w:rsid w:val="41FD3D03"/>
    <w:rsid w:val="44A7D650"/>
    <w:rsid w:val="46FF5A89"/>
    <w:rsid w:val="47BFB5F3"/>
    <w:rsid w:val="47FB17A5"/>
    <w:rsid w:val="48FBF4D9"/>
    <w:rsid w:val="4A666770"/>
    <w:rsid w:val="4D77517E"/>
    <w:rsid w:val="4DEF97F7"/>
    <w:rsid w:val="4EDB3B7D"/>
    <w:rsid w:val="4FBC4C8E"/>
    <w:rsid w:val="4FF59167"/>
    <w:rsid w:val="51FD0624"/>
    <w:rsid w:val="53FC1038"/>
    <w:rsid w:val="54EF55E8"/>
    <w:rsid w:val="55BFB9C1"/>
    <w:rsid w:val="55CFA6F3"/>
    <w:rsid w:val="56EF619B"/>
    <w:rsid w:val="56F88BF3"/>
    <w:rsid w:val="577FAC96"/>
    <w:rsid w:val="579B1860"/>
    <w:rsid w:val="57BF1CDD"/>
    <w:rsid w:val="57F5A6D3"/>
    <w:rsid w:val="57FBB876"/>
    <w:rsid w:val="57FE5CC6"/>
    <w:rsid w:val="59BD0558"/>
    <w:rsid w:val="59BEAC5A"/>
    <w:rsid w:val="5B1F35DE"/>
    <w:rsid w:val="5BF7AAAC"/>
    <w:rsid w:val="5C8FCB55"/>
    <w:rsid w:val="5DCFDDC1"/>
    <w:rsid w:val="5E770315"/>
    <w:rsid w:val="5E9E627D"/>
    <w:rsid w:val="5EEED5D1"/>
    <w:rsid w:val="5EFC1BC9"/>
    <w:rsid w:val="5F26A7DA"/>
    <w:rsid w:val="5F2E6D41"/>
    <w:rsid w:val="5F55B9CE"/>
    <w:rsid w:val="5FC4D181"/>
    <w:rsid w:val="5FEFE26D"/>
    <w:rsid w:val="5FF35CC0"/>
    <w:rsid w:val="5FF3E993"/>
    <w:rsid w:val="5FF9A222"/>
    <w:rsid w:val="5FFE4DA1"/>
    <w:rsid w:val="5FFF08AB"/>
    <w:rsid w:val="5FFFA0A8"/>
    <w:rsid w:val="609F5D58"/>
    <w:rsid w:val="639F5492"/>
    <w:rsid w:val="67777C7F"/>
    <w:rsid w:val="679BD5DD"/>
    <w:rsid w:val="67EFC0B2"/>
    <w:rsid w:val="68D5D6BB"/>
    <w:rsid w:val="69FB5416"/>
    <w:rsid w:val="6B6F92C6"/>
    <w:rsid w:val="6B87E4AB"/>
    <w:rsid w:val="6BD71339"/>
    <w:rsid w:val="6BFF50CA"/>
    <w:rsid w:val="6D9F37E6"/>
    <w:rsid w:val="6DF5EF86"/>
    <w:rsid w:val="6DFF3CD9"/>
    <w:rsid w:val="6E3B887B"/>
    <w:rsid w:val="6EF31EBC"/>
    <w:rsid w:val="6EFE2EA6"/>
    <w:rsid w:val="6EFFD1D0"/>
    <w:rsid w:val="6FBEA4F0"/>
    <w:rsid w:val="6FD7FB07"/>
    <w:rsid w:val="6FE40A9B"/>
    <w:rsid w:val="6FFC9E83"/>
    <w:rsid w:val="6FFD0F64"/>
    <w:rsid w:val="6FFDCC4F"/>
    <w:rsid w:val="6FFE047C"/>
    <w:rsid w:val="6FFE1DD8"/>
    <w:rsid w:val="6FFED774"/>
    <w:rsid w:val="6FFF44AB"/>
    <w:rsid w:val="717B47E6"/>
    <w:rsid w:val="72372E7F"/>
    <w:rsid w:val="727F7617"/>
    <w:rsid w:val="72F8D7C8"/>
    <w:rsid w:val="72FEF6EC"/>
    <w:rsid w:val="739F3ACB"/>
    <w:rsid w:val="73D9D30E"/>
    <w:rsid w:val="73F673E0"/>
    <w:rsid w:val="73FBF75B"/>
    <w:rsid w:val="75BE3068"/>
    <w:rsid w:val="75DB2F43"/>
    <w:rsid w:val="75FAFB79"/>
    <w:rsid w:val="75FF6A2B"/>
    <w:rsid w:val="76AF0EC8"/>
    <w:rsid w:val="76F7EAE9"/>
    <w:rsid w:val="7759A226"/>
    <w:rsid w:val="77BE413C"/>
    <w:rsid w:val="77DA3F6F"/>
    <w:rsid w:val="77EF0135"/>
    <w:rsid w:val="77F334CD"/>
    <w:rsid w:val="77F716F3"/>
    <w:rsid w:val="77FBF410"/>
    <w:rsid w:val="77FF9FAC"/>
    <w:rsid w:val="78EFE784"/>
    <w:rsid w:val="797C5E7D"/>
    <w:rsid w:val="79B7209C"/>
    <w:rsid w:val="79DF59FE"/>
    <w:rsid w:val="79DFF595"/>
    <w:rsid w:val="79F536F4"/>
    <w:rsid w:val="7A6725B1"/>
    <w:rsid w:val="7AADEA6C"/>
    <w:rsid w:val="7AF7ED19"/>
    <w:rsid w:val="7AFD6481"/>
    <w:rsid w:val="7AFE1C25"/>
    <w:rsid w:val="7B6AF999"/>
    <w:rsid w:val="7B7F2988"/>
    <w:rsid w:val="7B9B7533"/>
    <w:rsid w:val="7BD7A667"/>
    <w:rsid w:val="7BD7C531"/>
    <w:rsid w:val="7BEA2D69"/>
    <w:rsid w:val="7BF32FFE"/>
    <w:rsid w:val="7C3923CA"/>
    <w:rsid w:val="7CEC58D0"/>
    <w:rsid w:val="7CF3A345"/>
    <w:rsid w:val="7D5CA49A"/>
    <w:rsid w:val="7D6E86AD"/>
    <w:rsid w:val="7D7BAB12"/>
    <w:rsid w:val="7DA25119"/>
    <w:rsid w:val="7DBF1E20"/>
    <w:rsid w:val="7DCD9470"/>
    <w:rsid w:val="7DCFCAFE"/>
    <w:rsid w:val="7DDDD0CC"/>
    <w:rsid w:val="7DDFA56F"/>
    <w:rsid w:val="7DEF3008"/>
    <w:rsid w:val="7DFDDFF2"/>
    <w:rsid w:val="7DFEBA75"/>
    <w:rsid w:val="7DFF3D08"/>
    <w:rsid w:val="7DFF94A9"/>
    <w:rsid w:val="7DFFCF75"/>
    <w:rsid w:val="7E38BF83"/>
    <w:rsid w:val="7E3F0293"/>
    <w:rsid w:val="7EA7C483"/>
    <w:rsid w:val="7EAB701D"/>
    <w:rsid w:val="7EBBDB96"/>
    <w:rsid w:val="7EC9C43D"/>
    <w:rsid w:val="7ECBABAA"/>
    <w:rsid w:val="7EDDAFE0"/>
    <w:rsid w:val="7EED90E2"/>
    <w:rsid w:val="7EF37DF1"/>
    <w:rsid w:val="7EF7FF07"/>
    <w:rsid w:val="7EFB3977"/>
    <w:rsid w:val="7EFE2922"/>
    <w:rsid w:val="7EFE8094"/>
    <w:rsid w:val="7F4BAC2C"/>
    <w:rsid w:val="7F5E26D7"/>
    <w:rsid w:val="7F5F2AD5"/>
    <w:rsid w:val="7F663B9D"/>
    <w:rsid w:val="7F72CE58"/>
    <w:rsid w:val="7F7E005A"/>
    <w:rsid w:val="7F7E3C66"/>
    <w:rsid w:val="7F7F3354"/>
    <w:rsid w:val="7F7F656F"/>
    <w:rsid w:val="7FBBBDA6"/>
    <w:rsid w:val="7FBD9CDB"/>
    <w:rsid w:val="7FBDE949"/>
    <w:rsid w:val="7FBE214F"/>
    <w:rsid w:val="7FBE966D"/>
    <w:rsid w:val="7FBF2206"/>
    <w:rsid w:val="7FCF1B8E"/>
    <w:rsid w:val="7FCF2100"/>
    <w:rsid w:val="7FDBC66A"/>
    <w:rsid w:val="7FDF391E"/>
    <w:rsid w:val="7FE5FBFF"/>
    <w:rsid w:val="7FEE26FF"/>
    <w:rsid w:val="7FF64967"/>
    <w:rsid w:val="7FFB6F89"/>
    <w:rsid w:val="7FFCA0EB"/>
    <w:rsid w:val="7FFD88B2"/>
    <w:rsid w:val="7FFE94B8"/>
    <w:rsid w:val="7FFF9F01"/>
    <w:rsid w:val="87ADB5A6"/>
    <w:rsid w:val="8BFF0F2E"/>
    <w:rsid w:val="8EFFA47B"/>
    <w:rsid w:val="8FCE084D"/>
    <w:rsid w:val="92F5EAE9"/>
    <w:rsid w:val="9BE96962"/>
    <w:rsid w:val="9BFEC903"/>
    <w:rsid w:val="9EBB8C79"/>
    <w:rsid w:val="9F9BF4BE"/>
    <w:rsid w:val="9FFFE1B6"/>
    <w:rsid w:val="A6FBE9A3"/>
    <w:rsid w:val="ADDF4CC6"/>
    <w:rsid w:val="AE2F2CF7"/>
    <w:rsid w:val="AEF316C8"/>
    <w:rsid w:val="AF78EA1E"/>
    <w:rsid w:val="AF7EE0AF"/>
    <w:rsid w:val="B2FE706A"/>
    <w:rsid w:val="B3EFB207"/>
    <w:rsid w:val="B4BF6F3A"/>
    <w:rsid w:val="B64FA24D"/>
    <w:rsid w:val="B6D731E6"/>
    <w:rsid w:val="B72F8437"/>
    <w:rsid w:val="B79D24FD"/>
    <w:rsid w:val="B7CE7C4C"/>
    <w:rsid w:val="B7FBAE09"/>
    <w:rsid w:val="B7FBB3FE"/>
    <w:rsid w:val="BA7B2CDD"/>
    <w:rsid w:val="BB53B860"/>
    <w:rsid w:val="BBBFBD92"/>
    <w:rsid w:val="BBD7F744"/>
    <w:rsid w:val="BBDDB552"/>
    <w:rsid w:val="BBEF8C3A"/>
    <w:rsid w:val="BBFC05CF"/>
    <w:rsid w:val="BBFD3933"/>
    <w:rsid w:val="BBFDEEA6"/>
    <w:rsid w:val="BC7F0D2E"/>
    <w:rsid w:val="BD3FB800"/>
    <w:rsid w:val="BD57B871"/>
    <w:rsid w:val="BD5C4E4F"/>
    <w:rsid w:val="BD7CF5FA"/>
    <w:rsid w:val="BD7E047C"/>
    <w:rsid w:val="BD7F5D06"/>
    <w:rsid w:val="BDBA7573"/>
    <w:rsid w:val="BE5B4D13"/>
    <w:rsid w:val="BE7F7495"/>
    <w:rsid w:val="BE7F8D1C"/>
    <w:rsid w:val="BF3F7EA5"/>
    <w:rsid w:val="BF5BBFD6"/>
    <w:rsid w:val="BF99F907"/>
    <w:rsid w:val="BFBFA203"/>
    <w:rsid w:val="BFCF8EB3"/>
    <w:rsid w:val="BFE26C5D"/>
    <w:rsid w:val="BFEE017A"/>
    <w:rsid w:val="BFEFE2A6"/>
    <w:rsid w:val="BFFA4253"/>
    <w:rsid w:val="BFFB2138"/>
    <w:rsid w:val="BFFEE115"/>
    <w:rsid w:val="BFFFBC2F"/>
    <w:rsid w:val="C6FF42D6"/>
    <w:rsid w:val="C6FFA337"/>
    <w:rsid w:val="C7FC2CBD"/>
    <w:rsid w:val="C8B37CE3"/>
    <w:rsid w:val="C8F7BF54"/>
    <w:rsid w:val="C8FE5EF0"/>
    <w:rsid w:val="CC2FFE42"/>
    <w:rsid w:val="CEAF2ECE"/>
    <w:rsid w:val="CEFED277"/>
    <w:rsid w:val="CF5BC7C7"/>
    <w:rsid w:val="CF6E9579"/>
    <w:rsid w:val="CF9921A5"/>
    <w:rsid w:val="CFDD96F0"/>
    <w:rsid w:val="D1FA2188"/>
    <w:rsid w:val="D38FA38F"/>
    <w:rsid w:val="D5DA043B"/>
    <w:rsid w:val="D71BB357"/>
    <w:rsid w:val="D77301CA"/>
    <w:rsid w:val="D7BFE70E"/>
    <w:rsid w:val="D7F2C618"/>
    <w:rsid w:val="D7FD2D1B"/>
    <w:rsid w:val="D7FDD5D5"/>
    <w:rsid w:val="D7FF0AC0"/>
    <w:rsid w:val="D7FFF173"/>
    <w:rsid w:val="DB3747F4"/>
    <w:rsid w:val="DB453120"/>
    <w:rsid w:val="DBFE6B5B"/>
    <w:rsid w:val="DCE9E334"/>
    <w:rsid w:val="DCFF3005"/>
    <w:rsid w:val="DD996B0F"/>
    <w:rsid w:val="DD9DC23A"/>
    <w:rsid w:val="DDB77E23"/>
    <w:rsid w:val="DE19B9F2"/>
    <w:rsid w:val="DE6F4D90"/>
    <w:rsid w:val="DEB97D07"/>
    <w:rsid w:val="DEEB93A2"/>
    <w:rsid w:val="DEEEA1D7"/>
    <w:rsid w:val="DF7D32C1"/>
    <w:rsid w:val="DF7F798E"/>
    <w:rsid w:val="DFAF3ABE"/>
    <w:rsid w:val="DFBF50BA"/>
    <w:rsid w:val="DFDD4403"/>
    <w:rsid w:val="DFDFF302"/>
    <w:rsid w:val="DFF2B05C"/>
    <w:rsid w:val="DFF3B5CB"/>
    <w:rsid w:val="DFF3F78A"/>
    <w:rsid w:val="DFF7430F"/>
    <w:rsid w:val="DFFEDAEB"/>
    <w:rsid w:val="E26F4EDD"/>
    <w:rsid w:val="E67FE2A9"/>
    <w:rsid w:val="E6CE3C4F"/>
    <w:rsid w:val="E6DB7582"/>
    <w:rsid w:val="E6EFB799"/>
    <w:rsid w:val="E77F2DC0"/>
    <w:rsid w:val="E7C6176F"/>
    <w:rsid w:val="E7D5DCE0"/>
    <w:rsid w:val="E7FF171E"/>
    <w:rsid w:val="E85F1E47"/>
    <w:rsid w:val="E96F6903"/>
    <w:rsid w:val="E9E6288E"/>
    <w:rsid w:val="E9F6966C"/>
    <w:rsid w:val="EAA53C64"/>
    <w:rsid w:val="EBBFD5D5"/>
    <w:rsid w:val="EBDF77FB"/>
    <w:rsid w:val="ED1BA948"/>
    <w:rsid w:val="EDF71454"/>
    <w:rsid w:val="EEA75EB6"/>
    <w:rsid w:val="EEDE0831"/>
    <w:rsid w:val="EF61EF41"/>
    <w:rsid w:val="EF7814F2"/>
    <w:rsid w:val="EF7BA2AE"/>
    <w:rsid w:val="EF7F2D41"/>
    <w:rsid w:val="EF7FEC42"/>
    <w:rsid w:val="EF9385C6"/>
    <w:rsid w:val="EFB16C51"/>
    <w:rsid w:val="EFBFDDE7"/>
    <w:rsid w:val="EFDDC18F"/>
    <w:rsid w:val="EFE59016"/>
    <w:rsid w:val="EFEF8EDE"/>
    <w:rsid w:val="EFFA7BFD"/>
    <w:rsid w:val="EFFAF130"/>
    <w:rsid w:val="EFFAF139"/>
    <w:rsid w:val="EFFE3728"/>
    <w:rsid w:val="EFFF2130"/>
    <w:rsid w:val="EFFF7679"/>
    <w:rsid w:val="F0DD4A27"/>
    <w:rsid w:val="F1B7BB42"/>
    <w:rsid w:val="F1BDBA06"/>
    <w:rsid w:val="F32FDF57"/>
    <w:rsid w:val="F33D2F30"/>
    <w:rsid w:val="F3979FB5"/>
    <w:rsid w:val="F3B77F4B"/>
    <w:rsid w:val="F3DB2406"/>
    <w:rsid w:val="F3FFC82E"/>
    <w:rsid w:val="F4FF2516"/>
    <w:rsid w:val="F67F3686"/>
    <w:rsid w:val="F6B6512B"/>
    <w:rsid w:val="F6EF5EDF"/>
    <w:rsid w:val="F6F3589B"/>
    <w:rsid w:val="F6FD5CD9"/>
    <w:rsid w:val="F76F09FE"/>
    <w:rsid w:val="F7ABD699"/>
    <w:rsid w:val="F7BD8E92"/>
    <w:rsid w:val="F7BE31B5"/>
    <w:rsid w:val="F7CBE88D"/>
    <w:rsid w:val="F7CFB685"/>
    <w:rsid w:val="F7DFD548"/>
    <w:rsid w:val="F7F6D780"/>
    <w:rsid w:val="F7FB746F"/>
    <w:rsid w:val="F7FE1727"/>
    <w:rsid w:val="F7FE69CA"/>
    <w:rsid w:val="F7FF294F"/>
    <w:rsid w:val="F907ACD3"/>
    <w:rsid w:val="F95DBBFC"/>
    <w:rsid w:val="F99F2B9E"/>
    <w:rsid w:val="F9AEB6E1"/>
    <w:rsid w:val="F9B5584D"/>
    <w:rsid w:val="F9FCE0D1"/>
    <w:rsid w:val="FA3CA0D0"/>
    <w:rsid w:val="FA6F08FF"/>
    <w:rsid w:val="FAF71422"/>
    <w:rsid w:val="FAFBF995"/>
    <w:rsid w:val="FB657628"/>
    <w:rsid w:val="FB7FE5CA"/>
    <w:rsid w:val="FBA3724C"/>
    <w:rsid w:val="FBBF2FE9"/>
    <w:rsid w:val="FBC913AA"/>
    <w:rsid w:val="FBDF2D03"/>
    <w:rsid w:val="FBE540FA"/>
    <w:rsid w:val="FBEE6B6F"/>
    <w:rsid w:val="FBF6F152"/>
    <w:rsid w:val="FBF81710"/>
    <w:rsid w:val="FBFD0D32"/>
    <w:rsid w:val="FBFE73FB"/>
    <w:rsid w:val="FC5D131C"/>
    <w:rsid w:val="FC9D9C7A"/>
    <w:rsid w:val="FCDE417C"/>
    <w:rsid w:val="FCF7A8E9"/>
    <w:rsid w:val="FD7BB20D"/>
    <w:rsid w:val="FD93804F"/>
    <w:rsid w:val="FDD302AB"/>
    <w:rsid w:val="FE2E7F81"/>
    <w:rsid w:val="FE49F446"/>
    <w:rsid w:val="FE7BDF5C"/>
    <w:rsid w:val="FE9FB29C"/>
    <w:rsid w:val="FEDBE1B3"/>
    <w:rsid w:val="FEEFA97D"/>
    <w:rsid w:val="FEF70DFA"/>
    <w:rsid w:val="FEF732D9"/>
    <w:rsid w:val="FEFEA60F"/>
    <w:rsid w:val="FF2F0F90"/>
    <w:rsid w:val="FF4E58C2"/>
    <w:rsid w:val="FF5D3365"/>
    <w:rsid w:val="FF6BA656"/>
    <w:rsid w:val="FF71038A"/>
    <w:rsid w:val="FF792F5F"/>
    <w:rsid w:val="FF8BCC1F"/>
    <w:rsid w:val="FF97D8B8"/>
    <w:rsid w:val="FF9F8B7C"/>
    <w:rsid w:val="FFB428E8"/>
    <w:rsid w:val="FFBB668A"/>
    <w:rsid w:val="FFD9CD51"/>
    <w:rsid w:val="FFDF56F3"/>
    <w:rsid w:val="FFDF67D8"/>
    <w:rsid w:val="FFEF3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9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69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669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666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6025FD"/>
    <w:rPr>
      <w:sz w:val="18"/>
      <w:szCs w:val="18"/>
    </w:rPr>
  </w:style>
  <w:style w:type="character" w:customStyle="1" w:styleId="Char">
    <w:name w:val="批注框文本 Char"/>
    <w:basedOn w:val="a0"/>
    <w:link w:val="a6"/>
    <w:rsid w:val="006025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</cp:lastModifiedBy>
  <cp:revision>2</cp:revision>
  <dcterms:created xsi:type="dcterms:W3CDTF">2023-07-03T09:29:00Z</dcterms:created>
  <dcterms:modified xsi:type="dcterms:W3CDTF">2023-07-03T09:29:00Z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184BF95C30614666958C4291A8E90478_11</vt:lpwstr>
  </property>
</Properties>
</file>